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6694F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eastAsia="Sylfaen" w:hAnsi="Sylfaen"/>
          <w:sz w:val="24"/>
          <w:lang w:bidi="en-US"/>
        </w:rPr>
      </w:pP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დანართი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№21 </w:t>
      </w:r>
    </w:p>
    <w:p w14:paraId="6352E6EB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24"/>
          <w:lang w:bidi="en-US"/>
        </w:rPr>
      </w:pPr>
      <w:proofErr w:type="spellStart"/>
      <w:proofErr w:type="gramStart"/>
      <w:r>
        <w:rPr>
          <w:rFonts w:ascii="Sylfaen" w:eastAsia="Sylfaen" w:hAnsi="Sylfaen"/>
          <w:b/>
          <w:sz w:val="24"/>
          <w:lang w:bidi="en-US"/>
        </w:rPr>
        <w:t>ქრონიკული</w:t>
      </w:r>
      <w:proofErr w:type="spellEnd"/>
      <w:proofErr w:type="gramEnd"/>
      <w:r>
        <w:rPr>
          <w:rFonts w:ascii="Sylfaen" w:eastAsia="Sylfaen" w:hAnsi="Sylfaen"/>
          <w:b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b/>
          <w:sz w:val="24"/>
          <w:lang w:bidi="en-US"/>
        </w:rPr>
        <w:t>დაავადებების</w:t>
      </w:r>
      <w:proofErr w:type="spellEnd"/>
      <w:r>
        <w:rPr>
          <w:rFonts w:ascii="Sylfaen" w:eastAsia="Sylfaen" w:hAnsi="Sylfaen"/>
          <w:b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b/>
          <w:sz w:val="24"/>
          <w:lang w:bidi="en-US"/>
        </w:rPr>
        <w:t>სამკურნალო</w:t>
      </w:r>
      <w:proofErr w:type="spellEnd"/>
      <w:r>
        <w:rPr>
          <w:rFonts w:ascii="Sylfaen" w:eastAsia="Sylfaen" w:hAnsi="Sylfaen"/>
          <w:b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b/>
          <w:sz w:val="24"/>
          <w:lang w:bidi="en-US"/>
        </w:rPr>
        <w:t>მედიკამენტებით</w:t>
      </w:r>
      <w:proofErr w:type="spellEnd"/>
      <w:r>
        <w:rPr>
          <w:rFonts w:ascii="Sylfaen" w:eastAsia="Sylfaen" w:hAnsi="Sylfaen"/>
          <w:b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b/>
          <w:sz w:val="24"/>
          <w:lang w:bidi="en-US"/>
        </w:rPr>
        <w:t>უზრუნველყოფა</w:t>
      </w:r>
      <w:proofErr w:type="spellEnd"/>
    </w:p>
    <w:p w14:paraId="7E71C2CC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24"/>
          <w:lang w:bidi="en-US"/>
        </w:rPr>
      </w:pPr>
      <w:r>
        <w:rPr>
          <w:rFonts w:ascii="Sylfaen" w:eastAsia="Sylfaen" w:hAnsi="Sylfaen"/>
          <w:b/>
          <w:sz w:val="24"/>
          <w:lang w:bidi="en-US"/>
        </w:rPr>
        <w:t>(</w:t>
      </w:r>
      <w:proofErr w:type="spellStart"/>
      <w:proofErr w:type="gramStart"/>
      <w:r>
        <w:rPr>
          <w:rFonts w:ascii="Sylfaen" w:eastAsia="Sylfaen" w:hAnsi="Sylfaen"/>
          <w:b/>
          <w:sz w:val="24"/>
          <w:lang w:bidi="en-US"/>
        </w:rPr>
        <w:t>პროგრამული</w:t>
      </w:r>
      <w:proofErr w:type="spellEnd"/>
      <w:proofErr w:type="gramEnd"/>
      <w:r>
        <w:rPr>
          <w:rFonts w:ascii="Sylfaen" w:eastAsia="Sylfaen" w:hAnsi="Sylfaen"/>
          <w:b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b/>
          <w:sz w:val="24"/>
          <w:lang w:bidi="en-US"/>
        </w:rPr>
        <w:t>კოდი</w:t>
      </w:r>
      <w:proofErr w:type="spellEnd"/>
      <w:r>
        <w:rPr>
          <w:rFonts w:ascii="Sylfaen" w:eastAsia="Sylfaen" w:hAnsi="Sylfaen"/>
          <w:b/>
          <w:sz w:val="24"/>
          <w:lang w:bidi="en-US"/>
        </w:rPr>
        <w:t xml:space="preserve"> 27 03 03 11)</w:t>
      </w:r>
    </w:p>
    <w:p w14:paraId="6D4B0EDB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bidi="en-US"/>
        </w:rPr>
      </w:pPr>
    </w:p>
    <w:p w14:paraId="7385E669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sz w:val="24"/>
          <w:lang w:bidi="en-US"/>
        </w:rPr>
      </w:pPr>
      <w:proofErr w:type="spellStart"/>
      <w:proofErr w:type="gramStart"/>
      <w:r>
        <w:rPr>
          <w:rFonts w:ascii="Sylfaen" w:eastAsia="Sylfaen" w:hAnsi="Sylfaen"/>
          <w:b/>
          <w:sz w:val="24"/>
          <w:lang w:bidi="en-US"/>
        </w:rPr>
        <w:t>მუხლი</w:t>
      </w:r>
      <w:proofErr w:type="spellEnd"/>
      <w:proofErr w:type="gramEnd"/>
      <w:r>
        <w:rPr>
          <w:rFonts w:ascii="Sylfaen" w:eastAsia="Sylfaen" w:hAnsi="Sylfaen"/>
          <w:b/>
          <w:sz w:val="24"/>
          <w:lang w:bidi="en-US"/>
        </w:rPr>
        <w:t xml:space="preserve"> 1. </w:t>
      </w:r>
      <w:proofErr w:type="spellStart"/>
      <w:proofErr w:type="gramStart"/>
      <w:r>
        <w:rPr>
          <w:rFonts w:ascii="Sylfaen" w:eastAsia="Sylfaen" w:hAnsi="Sylfaen"/>
          <w:b/>
          <w:sz w:val="24"/>
          <w:lang w:bidi="en-US"/>
        </w:rPr>
        <w:t>პროგრამის</w:t>
      </w:r>
      <w:proofErr w:type="spellEnd"/>
      <w:proofErr w:type="gramEnd"/>
      <w:r>
        <w:rPr>
          <w:rFonts w:ascii="Sylfaen" w:eastAsia="Sylfaen" w:hAnsi="Sylfaen"/>
          <w:b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b/>
          <w:sz w:val="24"/>
          <w:lang w:bidi="en-US"/>
        </w:rPr>
        <w:t>მიზანი</w:t>
      </w:r>
      <w:proofErr w:type="spellEnd"/>
    </w:p>
    <w:p w14:paraId="72E537E9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პროგრამის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მიზანია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ზოგიერთი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ქრონიკული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დაავადების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მქონე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პირთა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მედიკამენტებით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უზრუნველყოფა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ფინანსური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ხელმისაწვდომობის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გაზრდის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გზით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. </w:t>
      </w:r>
    </w:p>
    <w:p w14:paraId="5E9EE9E4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b/>
          <w:sz w:val="24"/>
          <w:lang w:bidi="en-US"/>
        </w:rPr>
      </w:pPr>
    </w:p>
    <w:p w14:paraId="117FC099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b/>
          <w:sz w:val="24"/>
          <w:lang w:bidi="en-US"/>
        </w:rPr>
      </w:pPr>
      <w:proofErr w:type="spellStart"/>
      <w:proofErr w:type="gramStart"/>
      <w:r>
        <w:rPr>
          <w:rFonts w:ascii="Sylfaen" w:eastAsia="Sylfaen" w:hAnsi="Sylfaen"/>
          <w:b/>
          <w:sz w:val="24"/>
          <w:lang w:bidi="en-US"/>
        </w:rPr>
        <w:t>მუხლი</w:t>
      </w:r>
      <w:proofErr w:type="spellEnd"/>
      <w:proofErr w:type="gramEnd"/>
      <w:r>
        <w:rPr>
          <w:rFonts w:ascii="Sylfaen" w:eastAsia="Sylfaen" w:hAnsi="Sylfaen"/>
          <w:b/>
          <w:sz w:val="24"/>
          <w:lang w:bidi="en-US"/>
        </w:rPr>
        <w:t xml:space="preserve"> 2. </w:t>
      </w:r>
      <w:proofErr w:type="spellStart"/>
      <w:proofErr w:type="gramStart"/>
      <w:r>
        <w:rPr>
          <w:rFonts w:ascii="Sylfaen" w:eastAsia="Sylfaen" w:hAnsi="Sylfaen"/>
          <w:b/>
          <w:sz w:val="24"/>
          <w:lang w:bidi="en-US"/>
        </w:rPr>
        <w:t>პროგრამის</w:t>
      </w:r>
      <w:proofErr w:type="spellEnd"/>
      <w:proofErr w:type="gramEnd"/>
      <w:r>
        <w:rPr>
          <w:rFonts w:ascii="Sylfaen" w:eastAsia="Sylfaen" w:hAnsi="Sylfaen"/>
          <w:b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b/>
          <w:sz w:val="24"/>
          <w:lang w:bidi="en-US"/>
        </w:rPr>
        <w:t>მოსარგებლეები</w:t>
      </w:r>
      <w:proofErr w:type="spellEnd"/>
    </w:p>
    <w:p w14:paraId="6D0C6F37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1.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პროგრამის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მოსარგებლეა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: </w:t>
      </w:r>
    </w:p>
    <w:p w14:paraId="111395AF" w14:textId="77777777" w:rsidR="003C1E3E" w:rsidRPr="00791E80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val="ka-GE" w:bidi="en-US"/>
        </w:rPr>
      </w:pPr>
      <w:r>
        <w:rPr>
          <w:rFonts w:ascii="Sylfaen" w:eastAsia="Sylfaen" w:hAnsi="Sylfaen"/>
          <w:sz w:val="24"/>
          <w:lang w:bidi="en-US"/>
        </w:rPr>
        <w:t xml:space="preserve">ა)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პირი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რომელიც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რეგისტრირებულია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„</w:t>
      </w:r>
      <w:proofErr w:type="spellStart"/>
      <w:r>
        <w:rPr>
          <w:rFonts w:ascii="Sylfaen" w:eastAsia="Sylfaen" w:hAnsi="Sylfaen"/>
          <w:sz w:val="24"/>
          <w:lang w:bidi="en-US"/>
        </w:rPr>
        <w:t>სოციალურად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დაუცველი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ოჯახების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მონაცემთა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ერთიან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ბაზაში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“ </w:t>
      </w:r>
      <w:proofErr w:type="spellStart"/>
      <w:r>
        <w:rPr>
          <w:rFonts w:ascii="Sylfaen" w:eastAsia="Sylfaen" w:hAnsi="Sylfaen"/>
          <w:sz w:val="24"/>
          <w:lang w:bidi="en-US"/>
        </w:rPr>
        <w:t>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მასზე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მინიჭებული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სარეიტინგო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ქულა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არ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აღემატება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100 000-ს; </w:t>
      </w:r>
    </w:p>
    <w:p w14:paraId="37620210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ბ)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საპენსიო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ასაკის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მოსახლეობა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(</w:t>
      </w:r>
      <w:proofErr w:type="spellStart"/>
      <w:r>
        <w:rPr>
          <w:rFonts w:ascii="Sylfaen" w:eastAsia="Sylfaen" w:hAnsi="Sylfaen"/>
          <w:sz w:val="24"/>
          <w:lang w:bidi="en-US"/>
        </w:rPr>
        <w:t>ქალი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 –   60 </w:t>
      </w:r>
      <w:proofErr w:type="spellStart"/>
      <w:r>
        <w:rPr>
          <w:rFonts w:ascii="Sylfaen" w:eastAsia="Sylfaen" w:hAnsi="Sylfaen"/>
          <w:sz w:val="24"/>
          <w:lang w:bidi="en-US"/>
        </w:rPr>
        <w:t>წლიდან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მამაკაცი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 –  65 </w:t>
      </w:r>
      <w:proofErr w:type="spellStart"/>
      <w:r>
        <w:rPr>
          <w:rFonts w:ascii="Sylfaen" w:eastAsia="Sylfaen" w:hAnsi="Sylfaen"/>
          <w:sz w:val="24"/>
          <w:lang w:bidi="en-US"/>
        </w:rPr>
        <w:t>წლიდან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), </w:t>
      </w:r>
      <w:proofErr w:type="spellStart"/>
      <w:r>
        <w:rPr>
          <w:rFonts w:ascii="Sylfaen" w:eastAsia="Sylfaen" w:hAnsi="Sylfaen"/>
          <w:sz w:val="24"/>
          <w:lang w:bidi="en-US"/>
        </w:rPr>
        <w:t>შეზღუდული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შესაძლებლობის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სტატუსის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მქონე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ბავშვი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აგრეთვე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მკვეთრად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ან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მნიშვნელოვნად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გამოხატული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შეზღუდული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შესაძლებლობის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სტატუსის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მქონე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პირი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; </w:t>
      </w:r>
    </w:p>
    <w:p w14:paraId="45F5EF16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გ)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პარკინსონით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დაავადებული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საქართველოს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მოქალაქეები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; </w:t>
      </w:r>
    </w:p>
    <w:p w14:paraId="06E1FF94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დ)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ეპილეფსიით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დაავადებული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საქართველოს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მოქალაქეები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. </w:t>
      </w:r>
    </w:p>
    <w:p w14:paraId="2716896A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2.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მოსარგებლე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ამ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პროგრამით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გათვალისწინებულ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სარგებელს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იღებს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სახელმწიფო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დახმარების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სახით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. </w:t>
      </w:r>
    </w:p>
    <w:p w14:paraId="26A26746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</w:p>
    <w:p w14:paraId="3F60B202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b/>
          <w:sz w:val="24"/>
          <w:lang w:bidi="en-US"/>
        </w:rPr>
      </w:pPr>
      <w:proofErr w:type="spellStart"/>
      <w:proofErr w:type="gramStart"/>
      <w:r>
        <w:rPr>
          <w:rFonts w:ascii="Sylfaen" w:eastAsia="Sylfaen" w:hAnsi="Sylfaen"/>
          <w:b/>
          <w:sz w:val="24"/>
          <w:lang w:bidi="en-US"/>
        </w:rPr>
        <w:t>მუხლი</w:t>
      </w:r>
      <w:proofErr w:type="spellEnd"/>
      <w:proofErr w:type="gramEnd"/>
      <w:r>
        <w:rPr>
          <w:rFonts w:ascii="Sylfaen" w:eastAsia="Sylfaen" w:hAnsi="Sylfaen"/>
          <w:b/>
          <w:sz w:val="24"/>
          <w:lang w:bidi="en-US"/>
        </w:rPr>
        <w:t xml:space="preserve"> 3. </w:t>
      </w:r>
      <w:proofErr w:type="spellStart"/>
      <w:proofErr w:type="gramStart"/>
      <w:r>
        <w:rPr>
          <w:rFonts w:ascii="Sylfaen" w:eastAsia="Sylfaen" w:hAnsi="Sylfaen"/>
          <w:b/>
          <w:sz w:val="24"/>
          <w:lang w:bidi="en-US"/>
        </w:rPr>
        <w:t>მომსახურების</w:t>
      </w:r>
      <w:proofErr w:type="spellEnd"/>
      <w:proofErr w:type="gramEnd"/>
      <w:r>
        <w:rPr>
          <w:rFonts w:ascii="Sylfaen" w:eastAsia="Sylfaen" w:hAnsi="Sylfaen"/>
          <w:b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b/>
          <w:sz w:val="24"/>
          <w:lang w:bidi="en-US"/>
        </w:rPr>
        <w:t>მოცულობა</w:t>
      </w:r>
      <w:proofErr w:type="spellEnd"/>
    </w:p>
    <w:p w14:paraId="7B99DECC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1.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პროგრამით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გათვალისწინებული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მომსახურება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მოიცავს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: </w:t>
      </w:r>
    </w:p>
    <w:p w14:paraId="590543C6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ა) </w:t>
      </w:r>
      <w:proofErr w:type="spellStart"/>
      <w:r>
        <w:rPr>
          <w:rFonts w:ascii="Sylfaen" w:eastAsia="Sylfaen" w:hAnsi="Sylfaen"/>
          <w:sz w:val="24"/>
          <w:lang w:bidi="en-US"/>
        </w:rPr>
        <w:t>გულ-სისხლძარღვთა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ქრონიკული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დაავადებების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სამკურნალო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ფარმაცევტული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პროდუქტის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შესყიდვას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; </w:t>
      </w:r>
    </w:p>
    <w:p w14:paraId="3A05F2F3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ბ)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ფილტვის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ქრონიკულ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დაავადებათა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სამკურნალო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ფარმაცევტული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პროდუქტის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შესყიდვას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; </w:t>
      </w:r>
    </w:p>
    <w:p w14:paraId="11461CF6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გ)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დიაბეტის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(</w:t>
      </w:r>
      <w:proofErr w:type="spellStart"/>
      <w:r>
        <w:rPr>
          <w:rFonts w:ascii="Sylfaen" w:eastAsia="Sylfaen" w:hAnsi="Sylfaen"/>
          <w:sz w:val="24"/>
          <w:lang w:bidi="en-US"/>
        </w:rPr>
        <w:t>ტიპი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2) </w:t>
      </w:r>
      <w:proofErr w:type="spellStart"/>
      <w:r>
        <w:rPr>
          <w:rFonts w:ascii="Sylfaen" w:eastAsia="Sylfaen" w:hAnsi="Sylfaen"/>
          <w:sz w:val="24"/>
          <w:lang w:bidi="en-US"/>
        </w:rPr>
        <w:t>სამკურნალო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ფარმაცევტული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პროდუქტის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შესყიდვას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; </w:t>
      </w:r>
    </w:p>
    <w:p w14:paraId="49D1C430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დ)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ფარისებრი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ჯირკვლის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დაავადებათა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სამკურნალო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ფარმაცევტული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პროდუქტის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შესყიდვას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; </w:t>
      </w:r>
    </w:p>
    <w:p w14:paraId="0F602F78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ე)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პარკინსონის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სამკურნალო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ფარმაცევტული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პროდუქტის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შესყიდვას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; </w:t>
      </w:r>
    </w:p>
    <w:p w14:paraId="7809D3C0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ვ)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ეპილეფსიის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სამკურნალო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ფარმაცევტული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პროდუქტის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შესყიდვას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; </w:t>
      </w:r>
    </w:p>
    <w:p w14:paraId="2C0D5FB1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val="ka-GE" w:bidi="en-US"/>
        </w:rPr>
      </w:pPr>
      <w:r>
        <w:rPr>
          <w:rFonts w:ascii="Sylfaen" w:eastAsia="Sylfaen" w:hAnsi="Sylfaen"/>
          <w:sz w:val="24"/>
          <w:lang w:bidi="en-US"/>
        </w:rPr>
        <w:t xml:space="preserve">ზ)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ლოჯისტიკის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კომპონენტს</w:t>
      </w:r>
      <w:proofErr w:type="spellEnd"/>
      <w:ins w:id="0" w:author="Ekaterine Adamia" w:date="2019-03-01T17:11:00Z">
        <w:r>
          <w:rPr>
            <w:rFonts w:ascii="Sylfaen" w:eastAsia="Sylfaen" w:hAnsi="Sylfaen"/>
            <w:sz w:val="24"/>
            <w:lang w:val="ka-GE" w:bidi="en-US"/>
          </w:rPr>
          <w:t xml:space="preserve">, </w:t>
        </w:r>
        <w:r>
          <w:rPr>
            <w:rFonts w:ascii="Sylfaen" w:eastAsia="Sylfaen" w:hAnsi="Sylfaen"/>
            <w:sz w:val="24"/>
            <w:lang w:val="ka-GE" w:bidi="en-US"/>
          </w:rPr>
          <w:t>, მათ შორის:</w:t>
        </w:r>
      </w:ins>
      <w:r>
        <w:rPr>
          <w:rFonts w:ascii="Sylfaen" w:eastAsia="Sylfaen" w:hAnsi="Sylfaen"/>
          <w:sz w:val="24"/>
          <w:lang w:bidi="en-US"/>
        </w:rPr>
        <w:t xml:space="preserve">  </w:t>
      </w:r>
    </w:p>
    <w:p w14:paraId="181CD55B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val="ka-GE" w:bidi="en-US"/>
        </w:rPr>
      </w:pPr>
      <w:r>
        <w:rPr>
          <w:rFonts w:ascii="Sylfaen" w:eastAsia="Sylfaen" w:hAnsi="Sylfaen"/>
          <w:sz w:val="24"/>
          <w:lang w:val="ka-GE" w:bidi="en-US"/>
        </w:rPr>
        <w:t>ზ.ა)</w:t>
      </w:r>
      <w:proofErr w:type="spellStart"/>
      <w:r>
        <w:rPr>
          <w:rFonts w:ascii="Sylfaen" w:eastAsia="Sylfaen" w:hAnsi="Sylfaen"/>
          <w:sz w:val="24"/>
          <w:lang w:bidi="en-US"/>
        </w:rPr>
        <w:t>ფარმაცევტული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პროდუქტის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საქართველოს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საბაჟო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ტერიტორიაზე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გაფორმების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ხარჯები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მიღება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შენახვა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ტრანსპორტირება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გაცემა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პროგრამის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მოსარგებლეებზე</w:t>
      </w:r>
      <w:proofErr w:type="spellEnd"/>
      <w:r>
        <w:rPr>
          <w:rFonts w:ascii="Sylfaen" w:eastAsia="Sylfaen" w:hAnsi="Sylfaen"/>
          <w:sz w:val="24"/>
          <w:lang w:val="ka-GE" w:bidi="en-US"/>
        </w:rPr>
        <w:t>;</w:t>
      </w:r>
    </w:p>
    <w:p w14:paraId="2531C58C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ins w:id="1" w:author="Ekaterine Adamia" w:date="2019-03-01T17:11:00Z"/>
          <w:rFonts w:ascii="Sylfaen" w:eastAsia="Sylfaen" w:hAnsi="Sylfaen"/>
          <w:sz w:val="24"/>
          <w:lang w:val="ka-GE" w:bidi="en-US"/>
        </w:rPr>
      </w:pPr>
      <w:ins w:id="2" w:author="Ekaterine Adamia" w:date="2019-03-01T17:11:00Z">
        <w:r>
          <w:rPr>
            <w:rFonts w:ascii="Sylfaen" w:eastAsia="Sylfaen" w:hAnsi="Sylfaen"/>
            <w:sz w:val="24"/>
            <w:lang w:val="ka-GE" w:bidi="en-US"/>
          </w:rPr>
          <w:t>ზ.ბ) საკომუნიკაციო აქტივობები ცნობიერების ამაღლების მიზნით;</w:t>
        </w:r>
      </w:ins>
    </w:p>
    <w:p w14:paraId="01745C43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ins w:id="3" w:author="Ekaterine Adamia" w:date="2019-03-01T17:11:00Z"/>
          <w:rFonts w:ascii="Sylfaen" w:eastAsia="Sylfaen" w:hAnsi="Sylfaen"/>
          <w:sz w:val="24"/>
          <w:lang w:val="ka-GE" w:bidi="en-US"/>
        </w:rPr>
      </w:pPr>
      <w:ins w:id="4" w:author="Ekaterine Adamia" w:date="2019-03-01T17:11:00Z">
        <w:r>
          <w:rPr>
            <w:rFonts w:ascii="Sylfaen" w:eastAsia="Sylfaen" w:hAnsi="Sylfaen"/>
            <w:sz w:val="24"/>
            <w:lang w:val="ka-GE" w:bidi="en-US"/>
          </w:rPr>
          <w:t xml:space="preserve">ზ.გ) მცირე მასშტაბის კვლევის განხორციელება </w:t>
        </w:r>
        <w:r w:rsidRPr="007E2FEE">
          <w:rPr>
            <w:rFonts w:ascii="Sylfaen" w:eastAsia="Sylfaen" w:hAnsi="Sylfaen"/>
            <w:sz w:val="24"/>
            <w:lang w:val="ka-GE" w:bidi="en-US"/>
          </w:rPr>
          <w:t>პოტენციურ ბენეფიციართა ინფორმირებულობის დონის განსაზღვრ</w:t>
        </w:r>
        <w:r>
          <w:rPr>
            <w:rFonts w:ascii="Sylfaen" w:eastAsia="Sylfaen" w:hAnsi="Sylfaen"/>
            <w:sz w:val="24"/>
            <w:lang w:val="ka-GE" w:bidi="en-US"/>
          </w:rPr>
          <w:t>ის</w:t>
        </w:r>
        <w:r w:rsidRPr="007E2FEE">
          <w:rPr>
            <w:rFonts w:ascii="Sylfaen" w:eastAsia="Sylfaen" w:hAnsi="Sylfaen"/>
            <w:sz w:val="24"/>
            <w:lang w:val="ka-GE" w:bidi="en-US"/>
          </w:rPr>
          <w:t>, სამკურალო ქცევის შესწავლ</w:t>
        </w:r>
        <w:r>
          <w:rPr>
            <w:rFonts w:ascii="Sylfaen" w:eastAsia="Sylfaen" w:hAnsi="Sylfaen"/>
            <w:sz w:val="24"/>
            <w:lang w:val="ka-GE" w:bidi="en-US"/>
          </w:rPr>
          <w:t>ისა და</w:t>
        </w:r>
        <w:r w:rsidRPr="007E2FEE">
          <w:rPr>
            <w:rFonts w:ascii="Sylfaen" w:eastAsia="Sylfaen" w:hAnsi="Sylfaen"/>
            <w:sz w:val="24"/>
            <w:lang w:val="ka-GE" w:bidi="en-US"/>
          </w:rPr>
          <w:t xml:space="preserve"> პროგრამით სარგებლობის პოტენციალის შეფასებ</w:t>
        </w:r>
        <w:r>
          <w:rPr>
            <w:rFonts w:ascii="Sylfaen" w:eastAsia="Sylfaen" w:hAnsi="Sylfaen"/>
            <w:sz w:val="24"/>
            <w:lang w:val="ka-GE" w:bidi="en-US"/>
          </w:rPr>
          <w:t>ის მიზნით.</w:t>
        </w:r>
      </w:ins>
    </w:p>
    <w:p w14:paraId="680425FE" w14:textId="77777777" w:rsidR="003C1E3E" w:rsidRPr="007E2FE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val="ka-GE" w:bidi="en-US"/>
        </w:rPr>
      </w:pPr>
    </w:p>
    <w:p w14:paraId="02326F33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2.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მედიკამენტების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ჩამონათვალი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განისაზღვრება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მინისტრის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ბრძანებით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. </w:t>
      </w:r>
    </w:p>
    <w:p w14:paraId="63E0A203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</w:p>
    <w:p w14:paraId="3BB4268F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b/>
          <w:sz w:val="24"/>
          <w:lang w:bidi="en-US"/>
        </w:rPr>
      </w:pPr>
      <w:proofErr w:type="spellStart"/>
      <w:proofErr w:type="gramStart"/>
      <w:r>
        <w:rPr>
          <w:rFonts w:ascii="Sylfaen" w:eastAsia="Sylfaen" w:hAnsi="Sylfaen"/>
          <w:b/>
          <w:sz w:val="24"/>
          <w:lang w:bidi="en-US"/>
        </w:rPr>
        <w:lastRenderedPageBreak/>
        <w:t>მუხლი</w:t>
      </w:r>
      <w:proofErr w:type="spellEnd"/>
      <w:proofErr w:type="gramEnd"/>
      <w:r>
        <w:rPr>
          <w:rFonts w:ascii="Sylfaen" w:eastAsia="Sylfaen" w:hAnsi="Sylfaen"/>
          <w:b/>
          <w:sz w:val="24"/>
          <w:lang w:bidi="en-US"/>
        </w:rPr>
        <w:t xml:space="preserve"> 4. </w:t>
      </w:r>
      <w:proofErr w:type="spellStart"/>
      <w:proofErr w:type="gramStart"/>
      <w:r>
        <w:rPr>
          <w:rFonts w:ascii="Sylfaen" w:eastAsia="Sylfaen" w:hAnsi="Sylfaen"/>
          <w:b/>
          <w:sz w:val="24"/>
          <w:lang w:bidi="en-US"/>
        </w:rPr>
        <w:t>დაფინანსების</w:t>
      </w:r>
      <w:proofErr w:type="spellEnd"/>
      <w:proofErr w:type="gramEnd"/>
      <w:r>
        <w:rPr>
          <w:rFonts w:ascii="Sylfaen" w:eastAsia="Sylfaen" w:hAnsi="Sylfaen"/>
          <w:b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b/>
          <w:sz w:val="24"/>
          <w:lang w:bidi="en-US"/>
        </w:rPr>
        <w:t>მეთოდოლოგია</w:t>
      </w:r>
      <w:proofErr w:type="spellEnd"/>
      <w:r>
        <w:rPr>
          <w:rFonts w:ascii="Sylfaen" w:eastAsia="Sylfaen" w:hAnsi="Sylfaen"/>
          <w:b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b/>
          <w:sz w:val="24"/>
          <w:lang w:bidi="en-US"/>
        </w:rPr>
        <w:t>და</w:t>
      </w:r>
      <w:proofErr w:type="spellEnd"/>
      <w:r>
        <w:rPr>
          <w:rFonts w:ascii="Sylfaen" w:eastAsia="Sylfaen" w:hAnsi="Sylfaen"/>
          <w:b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b/>
          <w:sz w:val="24"/>
          <w:lang w:bidi="en-US"/>
        </w:rPr>
        <w:t>ანაზღაურების</w:t>
      </w:r>
      <w:proofErr w:type="spellEnd"/>
      <w:r>
        <w:rPr>
          <w:rFonts w:ascii="Sylfaen" w:eastAsia="Sylfaen" w:hAnsi="Sylfaen"/>
          <w:b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b/>
          <w:sz w:val="24"/>
          <w:lang w:bidi="en-US"/>
        </w:rPr>
        <w:t>წესი</w:t>
      </w:r>
      <w:proofErr w:type="spellEnd"/>
    </w:p>
    <w:p w14:paraId="093801C9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1.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პროგრამის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მე-2 </w:t>
      </w:r>
      <w:proofErr w:type="spellStart"/>
      <w:r>
        <w:rPr>
          <w:rFonts w:ascii="Sylfaen" w:eastAsia="Sylfaen" w:hAnsi="Sylfaen"/>
          <w:sz w:val="24"/>
          <w:lang w:bidi="en-US"/>
        </w:rPr>
        <w:t>მუხლის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პირველი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პუნქტის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„ა“ </w:t>
      </w:r>
      <w:proofErr w:type="spellStart"/>
      <w:r>
        <w:rPr>
          <w:rFonts w:ascii="Sylfaen" w:eastAsia="Sylfaen" w:hAnsi="Sylfaen"/>
          <w:sz w:val="24"/>
          <w:lang w:bidi="en-US"/>
        </w:rPr>
        <w:t>ქვეპუნქტით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განსაზღვრული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მოსარგებლეებისათვის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გათვალისწინებულია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მომსახურების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ღირებულების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გადახდა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მედიკამენტ</w:t>
      </w:r>
      <w:proofErr w:type="spellEnd"/>
      <w:r>
        <w:rPr>
          <w:rFonts w:ascii="Sylfaen" w:eastAsia="Sylfaen" w:hAnsi="Sylfaen"/>
          <w:sz w:val="24"/>
          <w:lang w:bidi="en-US"/>
        </w:rPr>
        <w:t>(</w:t>
      </w:r>
      <w:proofErr w:type="spellStart"/>
      <w:r>
        <w:rPr>
          <w:rFonts w:ascii="Sylfaen" w:eastAsia="Sylfaen" w:hAnsi="Sylfaen"/>
          <w:sz w:val="24"/>
          <w:lang w:bidi="en-US"/>
        </w:rPr>
        <w:t>ებ</w:t>
      </w:r>
      <w:proofErr w:type="spellEnd"/>
      <w:r>
        <w:rPr>
          <w:rFonts w:ascii="Sylfaen" w:eastAsia="Sylfaen" w:hAnsi="Sylfaen"/>
          <w:sz w:val="24"/>
          <w:lang w:bidi="en-US"/>
        </w:rPr>
        <w:t>)</w:t>
      </w:r>
      <w:proofErr w:type="spellStart"/>
      <w:r>
        <w:rPr>
          <w:rFonts w:ascii="Sylfaen" w:eastAsia="Sylfaen" w:hAnsi="Sylfaen"/>
          <w:sz w:val="24"/>
          <w:lang w:bidi="en-US"/>
        </w:rPr>
        <w:t>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თითოეული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გატანისას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გატანილი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მედიკამენტ</w:t>
      </w:r>
      <w:proofErr w:type="spellEnd"/>
      <w:r>
        <w:rPr>
          <w:rFonts w:ascii="Sylfaen" w:eastAsia="Sylfaen" w:hAnsi="Sylfaen"/>
          <w:sz w:val="24"/>
          <w:lang w:bidi="en-US"/>
        </w:rPr>
        <w:t>(</w:t>
      </w:r>
      <w:proofErr w:type="spellStart"/>
      <w:r>
        <w:rPr>
          <w:rFonts w:ascii="Sylfaen" w:eastAsia="Sylfaen" w:hAnsi="Sylfaen"/>
          <w:sz w:val="24"/>
          <w:lang w:bidi="en-US"/>
        </w:rPr>
        <w:t>ებ</w:t>
      </w:r>
      <w:proofErr w:type="spellEnd"/>
      <w:r>
        <w:rPr>
          <w:rFonts w:ascii="Sylfaen" w:eastAsia="Sylfaen" w:hAnsi="Sylfaen"/>
          <w:sz w:val="24"/>
          <w:lang w:bidi="en-US"/>
        </w:rPr>
        <w:t>)</w:t>
      </w:r>
      <w:proofErr w:type="spellStart"/>
      <w:r>
        <w:rPr>
          <w:rFonts w:ascii="Sylfaen" w:eastAsia="Sylfaen" w:hAnsi="Sylfaen"/>
          <w:sz w:val="24"/>
          <w:lang w:bidi="en-US"/>
        </w:rPr>
        <w:t>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ღირებულების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10%-</w:t>
      </w:r>
      <w:proofErr w:type="spellStart"/>
      <w:r>
        <w:rPr>
          <w:rFonts w:ascii="Sylfaen" w:eastAsia="Sylfaen" w:hAnsi="Sylfaen"/>
          <w:sz w:val="24"/>
          <w:lang w:bidi="en-US"/>
        </w:rPr>
        <w:t>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ოდენობით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მაგრამ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არანაკლებ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0,05 (5 </w:t>
      </w:r>
      <w:proofErr w:type="spellStart"/>
      <w:r>
        <w:rPr>
          <w:rFonts w:ascii="Sylfaen" w:eastAsia="Sylfaen" w:hAnsi="Sylfaen"/>
          <w:sz w:val="24"/>
          <w:lang w:bidi="en-US"/>
        </w:rPr>
        <w:t>თეთრი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) </w:t>
      </w:r>
      <w:proofErr w:type="spellStart"/>
      <w:r>
        <w:rPr>
          <w:rFonts w:ascii="Sylfaen" w:eastAsia="Sylfaen" w:hAnsi="Sylfaen"/>
          <w:sz w:val="24"/>
          <w:lang w:bidi="en-US"/>
        </w:rPr>
        <w:t>ლარისა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არაუმეტეს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1 (</w:t>
      </w:r>
      <w:proofErr w:type="spellStart"/>
      <w:r>
        <w:rPr>
          <w:rFonts w:ascii="Sylfaen" w:eastAsia="Sylfaen" w:hAnsi="Sylfaen"/>
          <w:sz w:val="24"/>
          <w:lang w:bidi="en-US"/>
        </w:rPr>
        <w:t>ერთი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) </w:t>
      </w:r>
      <w:proofErr w:type="spellStart"/>
      <w:r>
        <w:rPr>
          <w:rFonts w:ascii="Sylfaen" w:eastAsia="Sylfaen" w:hAnsi="Sylfaen"/>
          <w:sz w:val="24"/>
          <w:lang w:bidi="en-US"/>
        </w:rPr>
        <w:t>ლარისა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. </w:t>
      </w:r>
    </w:p>
    <w:p w14:paraId="44A93A96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2. </w:t>
      </w:r>
      <w:proofErr w:type="spellStart"/>
      <w:r>
        <w:rPr>
          <w:rFonts w:ascii="Sylfaen" w:eastAsia="Sylfaen" w:hAnsi="Sylfaen"/>
          <w:sz w:val="24"/>
          <w:lang w:bidi="en-US"/>
        </w:rPr>
        <w:t>პროგრამის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მე-2 </w:t>
      </w:r>
      <w:proofErr w:type="spellStart"/>
      <w:r>
        <w:rPr>
          <w:rFonts w:ascii="Sylfaen" w:eastAsia="Sylfaen" w:hAnsi="Sylfaen"/>
          <w:sz w:val="24"/>
          <w:lang w:bidi="en-US"/>
        </w:rPr>
        <w:t>მუხლის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პირველი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პუნქტის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„ბ“, ,,გ“ </w:t>
      </w:r>
      <w:proofErr w:type="spellStart"/>
      <w:r>
        <w:rPr>
          <w:rFonts w:ascii="Sylfaen" w:eastAsia="Sylfaen" w:hAnsi="Sylfaen"/>
          <w:sz w:val="24"/>
          <w:lang w:bidi="en-US"/>
        </w:rPr>
        <w:t>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,,დ“ </w:t>
      </w:r>
      <w:proofErr w:type="spellStart"/>
      <w:r>
        <w:rPr>
          <w:rFonts w:ascii="Sylfaen" w:eastAsia="Sylfaen" w:hAnsi="Sylfaen"/>
          <w:sz w:val="24"/>
          <w:lang w:bidi="en-US"/>
        </w:rPr>
        <w:t>ქვეპუნქტებით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განსაზღვრული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მოსარგებლეებისათვის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გათვალისწინებულია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თანაგადახდა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რომელიც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არ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უნდა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აღემატებოდეს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პროგრამის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ფარგლებში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შესყიდული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მედიკამენტის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საბაზრო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ღირებულების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50%-ს. </w:t>
      </w:r>
      <w:proofErr w:type="spellStart"/>
      <w:r>
        <w:rPr>
          <w:rFonts w:ascii="Sylfaen" w:eastAsia="Sylfaen" w:hAnsi="Sylfaen"/>
          <w:sz w:val="24"/>
          <w:lang w:bidi="en-US"/>
        </w:rPr>
        <w:t>აღნიშნული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პუნქტით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გათვალისწინებული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მიზნებისათვის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მედიკამენტის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საბაზრო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ღირებულებად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მიიჩნევა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2018 </w:t>
      </w:r>
      <w:proofErr w:type="spellStart"/>
      <w:r>
        <w:rPr>
          <w:rFonts w:ascii="Sylfaen" w:eastAsia="Sylfaen" w:hAnsi="Sylfaen"/>
          <w:sz w:val="24"/>
          <w:lang w:bidi="en-US"/>
        </w:rPr>
        <w:t>წლის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1 </w:t>
      </w:r>
      <w:proofErr w:type="spellStart"/>
      <w:r>
        <w:rPr>
          <w:rFonts w:ascii="Sylfaen" w:eastAsia="Sylfaen" w:hAnsi="Sylfaen"/>
          <w:sz w:val="24"/>
          <w:lang w:bidi="en-US"/>
        </w:rPr>
        <w:t>აგვისტოს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მდგომარეობით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საქართველოს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ბაზარზე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დაფიქსირებული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საცალო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ფასი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.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აღნიშნული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პუნქტით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გათვალისწინებული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საცალო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ფასი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ფასის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განსაზღვრის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მეთოდოლოგია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თანაგადახდის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ოდენობა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გაანგარიშების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მეთოდოლოგია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მედიკამენტის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დასახელება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სხვა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(</w:t>
      </w:r>
      <w:proofErr w:type="spellStart"/>
      <w:r>
        <w:rPr>
          <w:rFonts w:ascii="Sylfaen" w:eastAsia="Sylfaen" w:hAnsi="Sylfaen"/>
          <w:sz w:val="24"/>
          <w:lang w:bidi="en-US"/>
        </w:rPr>
        <w:t>მ.შ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., </w:t>
      </w:r>
      <w:proofErr w:type="spellStart"/>
      <w:r>
        <w:rPr>
          <w:rFonts w:ascii="Sylfaen" w:eastAsia="Sylfaen" w:hAnsi="Sylfaen"/>
          <w:sz w:val="24"/>
          <w:lang w:bidi="en-US"/>
        </w:rPr>
        <w:t>საგამონაკლისო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) </w:t>
      </w:r>
      <w:proofErr w:type="spellStart"/>
      <w:r>
        <w:rPr>
          <w:rFonts w:ascii="Sylfaen" w:eastAsia="Sylfaen" w:hAnsi="Sylfaen"/>
          <w:sz w:val="24"/>
          <w:lang w:bidi="en-US"/>
        </w:rPr>
        <w:t>პირობები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განისაზღვრება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მინისტრის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ბრძანებით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. </w:t>
      </w:r>
    </w:p>
    <w:p w14:paraId="2B3959AC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3.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დაუშვებელია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მოსარგებლისთვის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ამ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მუხლის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პირველი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მე-2 </w:t>
      </w:r>
      <w:proofErr w:type="spellStart"/>
      <w:r>
        <w:rPr>
          <w:rFonts w:ascii="Sylfaen" w:eastAsia="Sylfaen" w:hAnsi="Sylfaen"/>
          <w:sz w:val="24"/>
          <w:lang w:bidi="en-US"/>
        </w:rPr>
        <w:t>პუნქტებით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გათვალისწინებული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გადასახდელის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გარდა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სხვა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რაიმე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გადასახდელის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გადახდევინება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. </w:t>
      </w:r>
    </w:p>
    <w:p w14:paraId="5231D268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4.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ამ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პროგრამის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ფარგლებში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შესყიდულ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მედიკამენტებში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ამ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მუხლის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პირველი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მე-2 </w:t>
      </w:r>
      <w:proofErr w:type="spellStart"/>
      <w:r>
        <w:rPr>
          <w:rFonts w:ascii="Sylfaen" w:eastAsia="Sylfaen" w:hAnsi="Sylfaen"/>
          <w:sz w:val="24"/>
          <w:lang w:bidi="en-US"/>
        </w:rPr>
        <w:t>პუნქტებით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განსაზღვრული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თანხა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დისტრიბუტორ</w:t>
      </w:r>
      <w:proofErr w:type="spellEnd"/>
      <w:r>
        <w:rPr>
          <w:rFonts w:ascii="Sylfaen" w:eastAsia="Sylfaen" w:hAnsi="Sylfaen"/>
          <w:sz w:val="24"/>
          <w:lang w:bidi="en-US"/>
        </w:rPr>
        <w:t>(</w:t>
      </w:r>
      <w:proofErr w:type="spellStart"/>
      <w:r>
        <w:rPr>
          <w:rFonts w:ascii="Sylfaen" w:eastAsia="Sylfaen" w:hAnsi="Sylfaen"/>
          <w:sz w:val="24"/>
          <w:lang w:bidi="en-US"/>
        </w:rPr>
        <w:t>ებ</w:t>
      </w:r>
      <w:proofErr w:type="spellEnd"/>
      <w:r>
        <w:rPr>
          <w:rFonts w:ascii="Sylfaen" w:eastAsia="Sylfaen" w:hAnsi="Sylfaen"/>
          <w:sz w:val="24"/>
          <w:lang w:bidi="en-US"/>
        </w:rPr>
        <w:t>)</w:t>
      </w:r>
      <w:proofErr w:type="spellStart"/>
      <w:r>
        <w:rPr>
          <w:rFonts w:ascii="Sylfaen" w:eastAsia="Sylfaen" w:hAnsi="Sylfaen"/>
          <w:sz w:val="24"/>
          <w:lang w:bidi="en-US"/>
        </w:rPr>
        <w:t>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მხრიდან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ირიცხება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პროგრამის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განმახორციელებლის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ანგარიშზე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განმახორციელებელთან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გაფორმებული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ხელშეკრულების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შესაბამისად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. </w:t>
      </w:r>
    </w:p>
    <w:p w14:paraId="5C61BF17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5.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დისტრიბუტორი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მოსარგებლის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მხრიდან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ამ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მუხლის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მე-4 </w:t>
      </w:r>
      <w:proofErr w:type="spellStart"/>
      <w:r>
        <w:rPr>
          <w:rFonts w:ascii="Sylfaen" w:eastAsia="Sylfaen" w:hAnsi="Sylfaen"/>
          <w:sz w:val="24"/>
          <w:lang w:bidi="en-US"/>
        </w:rPr>
        <w:t>პუნქტით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გათვალისწინებული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თანხის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 </w:t>
      </w:r>
      <w:proofErr w:type="spellStart"/>
      <w:r>
        <w:rPr>
          <w:rFonts w:ascii="Sylfaen" w:eastAsia="Sylfaen" w:hAnsi="Sylfaen"/>
          <w:sz w:val="24"/>
          <w:lang w:bidi="en-US"/>
        </w:rPr>
        <w:t>გადახდისას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საქართველოს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ფინანსთა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სამინისტროს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შესაბამისი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სამართლებრივი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აქტის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საფუძველზე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თავისუფლდება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საკონტროლო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სალარო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აპარატის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გამოყენების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ვალდებულებისაგან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. </w:t>
      </w:r>
    </w:p>
    <w:p w14:paraId="2CECB0FF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5" w:author="Ekaterine Adamia" w:date="2019-03-01T17:12:00Z"/>
          <w:rFonts w:ascii="Sylfaen" w:eastAsia="Sylfaen" w:hAnsi="Sylfaen"/>
          <w:sz w:val="24"/>
          <w:lang w:bidi="en-US"/>
        </w:rPr>
      </w:pPr>
      <w:ins w:id="6" w:author="Ekaterine Adamia" w:date="2019-03-01T17:12:00Z">
        <w:r>
          <w:rPr>
            <w:rFonts w:ascii="Sylfaen" w:eastAsia="Sylfaen" w:hAnsi="Sylfaen"/>
            <w:sz w:val="24"/>
            <w:lang w:val="ka-GE" w:bidi="en-US"/>
          </w:rPr>
          <w:t>6.</w:t>
        </w:r>
        <w:r w:rsidRPr="00CA79F2">
          <w:rPr>
            <w:rFonts w:ascii="Sylfaen" w:eastAsia="Sylfaen" w:hAnsi="Sylfaen"/>
            <w:sz w:val="24"/>
            <w:lang w:val="ka-GE" w:bidi="en-US"/>
          </w:rPr>
          <w:t xml:space="preserve"> </w:t>
        </w:r>
        <w:r>
          <w:rPr>
            <w:rFonts w:ascii="Sylfaen" w:eastAsia="Sylfaen" w:hAnsi="Sylfaen"/>
            <w:sz w:val="24"/>
            <w:lang w:val="ka-GE" w:bidi="en-US"/>
          </w:rPr>
          <w:t xml:space="preserve">პროგრამის მე-3 მუხლის პირველი პუნქტის ,,ზ“ ქვეპუნქტის ,,ზ.ბ“ და ,,ზ.ბ“ ქვეპუნქტებით გათვალისწინებული მომსახურების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ანაზღაურება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ხორციელდება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გაწეული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მომსახურების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მიხედვით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,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განსაზღვრული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ბიუჯეტის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ფარგლებში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. </w:t>
        </w:r>
      </w:ins>
    </w:p>
    <w:p w14:paraId="0F4EDFBC" w14:textId="77777777" w:rsidR="003C1E3E" w:rsidRPr="00CA79F2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val="ka-GE" w:bidi="en-US"/>
        </w:rPr>
      </w:pPr>
    </w:p>
    <w:p w14:paraId="5FE9F282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b/>
          <w:sz w:val="24"/>
          <w:lang w:bidi="en-US"/>
        </w:rPr>
      </w:pPr>
      <w:proofErr w:type="spellStart"/>
      <w:proofErr w:type="gramStart"/>
      <w:r>
        <w:rPr>
          <w:rFonts w:ascii="Sylfaen" w:eastAsia="Sylfaen" w:hAnsi="Sylfaen"/>
          <w:b/>
          <w:sz w:val="24"/>
          <w:lang w:bidi="en-US"/>
        </w:rPr>
        <w:t>მუხლი</w:t>
      </w:r>
      <w:proofErr w:type="spellEnd"/>
      <w:proofErr w:type="gramEnd"/>
      <w:r>
        <w:rPr>
          <w:rFonts w:ascii="Sylfaen" w:eastAsia="Sylfaen" w:hAnsi="Sylfaen"/>
          <w:b/>
          <w:sz w:val="24"/>
          <w:lang w:bidi="en-US"/>
        </w:rPr>
        <w:t xml:space="preserve"> 5. </w:t>
      </w:r>
      <w:proofErr w:type="spellStart"/>
      <w:proofErr w:type="gramStart"/>
      <w:r>
        <w:rPr>
          <w:rFonts w:ascii="Sylfaen" w:eastAsia="Sylfaen" w:hAnsi="Sylfaen"/>
          <w:b/>
          <w:sz w:val="24"/>
          <w:lang w:bidi="en-US"/>
        </w:rPr>
        <w:t>პროგრამის</w:t>
      </w:r>
      <w:proofErr w:type="spellEnd"/>
      <w:proofErr w:type="gramEnd"/>
      <w:r>
        <w:rPr>
          <w:rFonts w:ascii="Sylfaen" w:eastAsia="Sylfaen" w:hAnsi="Sylfaen"/>
          <w:b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b/>
          <w:sz w:val="24"/>
          <w:lang w:bidi="en-US"/>
        </w:rPr>
        <w:t>განხორციელების</w:t>
      </w:r>
      <w:proofErr w:type="spellEnd"/>
      <w:r>
        <w:rPr>
          <w:rFonts w:ascii="Sylfaen" w:eastAsia="Sylfaen" w:hAnsi="Sylfaen"/>
          <w:b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b/>
          <w:sz w:val="24"/>
          <w:lang w:bidi="en-US"/>
        </w:rPr>
        <w:t>მექანიზმები</w:t>
      </w:r>
      <w:proofErr w:type="spellEnd"/>
      <w:r>
        <w:rPr>
          <w:rFonts w:ascii="Sylfaen" w:eastAsia="Sylfaen" w:hAnsi="Sylfaen"/>
          <w:b/>
          <w:sz w:val="24"/>
          <w:lang w:bidi="en-US"/>
        </w:rPr>
        <w:t xml:space="preserve"> </w:t>
      </w:r>
    </w:p>
    <w:p w14:paraId="2D093C72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1. </w:t>
      </w:r>
      <w:proofErr w:type="spellStart"/>
      <w:r>
        <w:rPr>
          <w:rFonts w:ascii="Sylfaen" w:eastAsia="Sylfaen" w:hAnsi="Sylfaen"/>
          <w:sz w:val="24"/>
          <w:lang w:bidi="en-US"/>
        </w:rPr>
        <w:t>ამ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პროგრამის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მე-3 </w:t>
      </w:r>
      <w:proofErr w:type="spellStart"/>
      <w:r>
        <w:rPr>
          <w:rFonts w:ascii="Sylfaen" w:eastAsia="Sylfaen" w:hAnsi="Sylfaen"/>
          <w:sz w:val="24"/>
          <w:lang w:bidi="en-US"/>
        </w:rPr>
        <w:t>მუხლის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პირველი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ins w:id="7" w:author="Ekaterine Adamia" w:date="2019-03-01T17:12:00Z">
        <w:r>
          <w:rPr>
            <w:rFonts w:ascii="Sylfaen" w:eastAsia="Sylfaen" w:hAnsi="Sylfaen"/>
            <w:sz w:val="24"/>
            <w:lang w:bidi="en-US"/>
          </w:rPr>
          <w:t>პუნქტი</w:t>
        </w:r>
        <w:proofErr w:type="spellEnd"/>
        <w:r>
          <w:rPr>
            <w:rFonts w:ascii="Sylfaen" w:eastAsia="Sylfaen" w:hAnsi="Sylfaen"/>
            <w:sz w:val="24"/>
            <w:lang w:val="ka-GE" w:bidi="en-US"/>
          </w:rPr>
          <w:t>ს ,,ა“, ,,ბ“, ,,გ“, ,,დ“, ,,ე“, ,,ვ“ ქვეპუნქტებით და ,,ზ“ ქვეპუნქტის ,,ზ.ა“ ქვეპუნქტით</w:t>
        </w:r>
      </w:ins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გათვალისწინებული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ფარმაცევტული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პროდუქტისა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მომსახურების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შესყიდვა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ხორციელდება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„</w:t>
      </w:r>
      <w:proofErr w:type="spellStart"/>
      <w:r>
        <w:rPr>
          <w:rFonts w:ascii="Sylfaen" w:eastAsia="Sylfaen" w:hAnsi="Sylfaen"/>
          <w:sz w:val="24"/>
          <w:lang w:bidi="en-US"/>
        </w:rPr>
        <w:t>სახელმწიფო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შესყიდვების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შესახებ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“ </w:t>
      </w:r>
      <w:proofErr w:type="spellStart"/>
      <w:r>
        <w:rPr>
          <w:rFonts w:ascii="Sylfaen" w:eastAsia="Sylfaen" w:hAnsi="Sylfaen"/>
          <w:sz w:val="24"/>
          <w:lang w:bidi="en-US"/>
        </w:rPr>
        <w:t>საქართველოს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კანონის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მოთხოვნათა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შესაბამისად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. </w:t>
      </w:r>
    </w:p>
    <w:p w14:paraId="5660A55F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2.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ამ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პროგრამის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მე-3 </w:t>
      </w:r>
      <w:proofErr w:type="spellStart"/>
      <w:r>
        <w:rPr>
          <w:rFonts w:ascii="Sylfaen" w:eastAsia="Sylfaen" w:hAnsi="Sylfaen"/>
          <w:sz w:val="24"/>
          <w:lang w:bidi="en-US"/>
        </w:rPr>
        <w:t>მუხლის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პირველი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პუნქტით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გათვალისწინებული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საქონლის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მიწოდება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ბენეფიციართათვის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ხორციელდება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არამატერიალიზებული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სამედიცინო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ვაუჩერის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მეშვეობით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. </w:t>
      </w:r>
    </w:p>
    <w:p w14:paraId="54B5240C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8" w:author="Ekaterine Adamia" w:date="2019-03-01T17:12:00Z"/>
          <w:rFonts w:ascii="Sylfaen" w:eastAsia="Sylfaen" w:hAnsi="Sylfaen"/>
          <w:sz w:val="24"/>
          <w:lang w:bidi="en-US"/>
        </w:rPr>
      </w:pPr>
      <w:ins w:id="9" w:author="Ekaterine Adamia" w:date="2019-03-01T17:12:00Z">
        <w:r>
          <w:rPr>
            <w:rFonts w:ascii="Sylfaen" w:eastAsia="Sylfaen" w:hAnsi="Sylfaen"/>
            <w:sz w:val="24"/>
            <w:lang w:val="ka-GE" w:bidi="en-US"/>
          </w:rPr>
          <w:t xml:space="preserve">3. პროგრამის მე-3 მუხლის პირველი პუნქტის ,,ზ“ ქვეპუნქტის ,,ზ.ბ“ და ,,ზ.ბ“ ქვეპუნქტებით გათვალისწინებული მომსახურების შესყიდვა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ხორციელდება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 „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სახელმწიფო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შესყიდვების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შესახებ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“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საქართველოს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კანონის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 10</w:t>
        </w:r>
        <w:r w:rsidRPr="00CA79F2">
          <w:rPr>
            <w:rFonts w:ascii="Times New Roman" w:eastAsia="Times New Roman" w:hAnsi="Times New Roman"/>
            <w:sz w:val="24"/>
            <w:vertAlign w:val="superscript"/>
            <w:lang w:bidi="en-US"/>
          </w:rPr>
          <w:t>​​</w:t>
        </w:r>
        <w:r w:rsidRPr="00CA79F2">
          <w:rPr>
            <w:rFonts w:ascii="Sylfaen" w:eastAsia="Sylfaen" w:hAnsi="Sylfaen"/>
            <w:position w:val="6"/>
            <w:sz w:val="24"/>
            <w:vertAlign w:val="superscript"/>
            <w:lang w:bidi="en-US"/>
          </w:rPr>
          <w:t>1</w:t>
        </w:r>
        <w:r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მუხლის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 მე-3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პუნქტის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 „დ“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ქვეპუნქტის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 </w:t>
        </w:r>
        <w:r>
          <w:rPr>
            <w:rFonts w:ascii="Sylfaen" w:eastAsia="Sylfaen" w:hAnsi="Sylfaen"/>
            <w:sz w:val="24"/>
            <w:lang w:val="ka-GE" w:bidi="en-US"/>
          </w:rPr>
          <w:t>შესაბამისად,</w:t>
        </w:r>
        <w:r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გამარტივებული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შესყიდვის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საშუალებით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. </w:t>
        </w:r>
      </w:ins>
    </w:p>
    <w:p w14:paraId="4434C7D6" w14:textId="77777777" w:rsidR="003C1E3E" w:rsidRPr="00CA79F2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</w:p>
    <w:p w14:paraId="37E330AA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</w:p>
    <w:p w14:paraId="21CEAE05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b/>
          <w:sz w:val="24"/>
          <w:lang w:bidi="en-US"/>
        </w:rPr>
      </w:pPr>
      <w:proofErr w:type="spellStart"/>
      <w:proofErr w:type="gramStart"/>
      <w:r>
        <w:rPr>
          <w:rFonts w:ascii="Sylfaen" w:eastAsia="Sylfaen" w:hAnsi="Sylfaen"/>
          <w:b/>
          <w:sz w:val="24"/>
          <w:lang w:bidi="en-US"/>
        </w:rPr>
        <w:lastRenderedPageBreak/>
        <w:t>მუხლი</w:t>
      </w:r>
      <w:proofErr w:type="spellEnd"/>
      <w:proofErr w:type="gramEnd"/>
      <w:r>
        <w:rPr>
          <w:rFonts w:ascii="Sylfaen" w:eastAsia="Sylfaen" w:hAnsi="Sylfaen"/>
          <w:b/>
          <w:sz w:val="24"/>
          <w:lang w:bidi="en-US"/>
        </w:rPr>
        <w:t xml:space="preserve"> 6. </w:t>
      </w:r>
      <w:proofErr w:type="spellStart"/>
      <w:proofErr w:type="gramStart"/>
      <w:r>
        <w:rPr>
          <w:rFonts w:ascii="Sylfaen" w:eastAsia="Sylfaen" w:hAnsi="Sylfaen"/>
          <w:b/>
          <w:sz w:val="24"/>
          <w:lang w:bidi="en-US"/>
        </w:rPr>
        <w:t>მომსახურების</w:t>
      </w:r>
      <w:proofErr w:type="spellEnd"/>
      <w:proofErr w:type="gramEnd"/>
      <w:r>
        <w:rPr>
          <w:rFonts w:ascii="Sylfaen" w:eastAsia="Sylfaen" w:hAnsi="Sylfaen"/>
          <w:b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b/>
          <w:sz w:val="24"/>
          <w:lang w:bidi="en-US"/>
        </w:rPr>
        <w:t>მიმწოდებელი</w:t>
      </w:r>
      <w:proofErr w:type="spellEnd"/>
    </w:p>
    <w:p w14:paraId="10F6BB81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ამ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პროგრამის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მე-3 </w:t>
      </w:r>
      <w:proofErr w:type="spellStart"/>
      <w:r>
        <w:rPr>
          <w:rFonts w:ascii="Sylfaen" w:eastAsia="Sylfaen" w:hAnsi="Sylfaen"/>
          <w:sz w:val="24"/>
          <w:lang w:bidi="en-US"/>
        </w:rPr>
        <w:t>მუხლის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პირველი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პუნქტით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გათვალისწინებული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მომსახურების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მიმწოდებელი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განისაზღვრება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ამავე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პროგრამის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მე-5 </w:t>
      </w:r>
      <w:proofErr w:type="spellStart"/>
      <w:r>
        <w:rPr>
          <w:rFonts w:ascii="Sylfaen" w:eastAsia="Sylfaen" w:hAnsi="Sylfaen"/>
          <w:sz w:val="24"/>
          <w:lang w:bidi="en-US"/>
        </w:rPr>
        <w:t>მუხლის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პირველი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პუნქტის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შესაბამისად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. </w:t>
      </w:r>
    </w:p>
    <w:p w14:paraId="6483F47D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</w:p>
    <w:p w14:paraId="35475B31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b/>
          <w:sz w:val="24"/>
          <w:lang w:bidi="en-US"/>
        </w:rPr>
      </w:pPr>
      <w:proofErr w:type="spellStart"/>
      <w:proofErr w:type="gramStart"/>
      <w:r>
        <w:rPr>
          <w:rFonts w:ascii="Sylfaen" w:eastAsia="Sylfaen" w:hAnsi="Sylfaen"/>
          <w:b/>
          <w:sz w:val="24"/>
          <w:lang w:bidi="en-US"/>
        </w:rPr>
        <w:t>მუხლი</w:t>
      </w:r>
      <w:proofErr w:type="spellEnd"/>
      <w:proofErr w:type="gramEnd"/>
      <w:r>
        <w:rPr>
          <w:rFonts w:ascii="Sylfaen" w:eastAsia="Sylfaen" w:hAnsi="Sylfaen"/>
          <w:b/>
          <w:sz w:val="24"/>
          <w:lang w:bidi="en-US"/>
        </w:rPr>
        <w:t xml:space="preserve"> 7. </w:t>
      </w:r>
      <w:proofErr w:type="spellStart"/>
      <w:proofErr w:type="gramStart"/>
      <w:r>
        <w:rPr>
          <w:rFonts w:ascii="Sylfaen" w:eastAsia="Sylfaen" w:hAnsi="Sylfaen"/>
          <w:b/>
          <w:sz w:val="24"/>
          <w:lang w:bidi="en-US"/>
        </w:rPr>
        <w:t>პროგრამის</w:t>
      </w:r>
      <w:proofErr w:type="spellEnd"/>
      <w:proofErr w:type="gramEnd"/>
      <w:r>
        <w:rPr>
          <w:rFonts w:ascii="Sylfaen" w:eastAsia="Sylfaen" w:hAnsi="Sylfaen"/>
          <w:b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b/>
          <w:sz w:val="24"/>
          <w:lang w:bidi="en-US"/>
        </w:rPr>
        <w:t>განმახორციელებელი</w:t>
      </w:r>
      <w:proofErr w:type="spellEnd"/>
    </w:p>
    <w:p w14:paraId="0D824357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პროგრამის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განმახორციელებელია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სააგენტო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. </w:t>
      </w:r>
    </w:p>
    <w:p w14:paraId="595E2098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</w:p>
    <w:p w14:paraId="0B1545B5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b/>
          <w:sz w:val="24"/>
          <w:lang w:bidi="en-US"/>
        </w:rPr>
      </w:pPr>
      <w:proofErr w:type="spellStart"/>
      <w:proofErr w:type="gramStart"/>
      <w:r>
        <w:rPr>
          <w:rFonts w:ascii="Sylfaen" w:eastAsia="Sylfaen" w:hAnsi="Sylfaen"/>
          <w:b/>
          <w:sz w:val="24"/>
          <w:lang w:bidi="en-US"/>
        </w:rPr>
        <w:t>მუხლი</w:t>
      </w:r>
      <w:proofErr w:type="spellEnd"/>
      <w:proofErr w:type="gramEnd"/>
      <w:r>
        <w:rPr>
          <w:rFonts w:ascii="Sylfaen" w:eastAsia="Sylfaen" w:hAnsi="Sylfaen"/>
          <w:b/>
          <w:sz w:val="24"/>
          <w:lang w:bidi="en-US"/>
        </w:rPr>
        <w:t xml:space="preserve"> 8. </w:t>
      </w:r>
      <w:proofErr w:type="spellStart"/>
      <w:proofErr w:type="gramStart"/>
      <w:r>
        <w:rPr>
          <w:rFonts w:ascii="Sylfaen" w:eastAsia="Sylfaen" w:hAnsi="Sylfaen"/>
          <w:b/>
          <w:sz w:val="24"/>
          <w:lang w:bidi="en-US"/>
        </w:rPr>
        <w:t>პროგრამის</w:t>
      </w:r>
      <w:proofErr w:type="spellEnd"/>
      <w:proofErr w:type="gramEnd"/>
      <w:r>
        <w:rPr>
          <w:rFonts w:ascii="Sylfaen" w:eastAsia="Sylfaen" w:hAnsi="Sylfaen"/>
          <w:b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b/>
          <w:sz w:val="24"/>
          <w:lang w:bidi="en-US"/>
        </w:rPr>
        <w:t>ბიუჯეტი</w:t>
      </w:r>
      <w:proofErr w:type="spellEnd"/>
      <w:r>
        <w:rPr>
          <w:rFonts w:ascii="Sylfaen" w:eastAsia="Sylfaen" w:hAnsi="Sylfaen"/>
          <w:b/>
          <w:sz w:val="24"/>
          <w:lang w:bidi="en-US"/>
        </w:rPr>
        <w:t xml:space="preserve"> </w:t>
      </w:r>
    </w:p>
    <w:p w14:paraId="4A1FE61A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ins w:id="10" w:author="Ekaterine Adamia" w:date="2019-03-01T17:13:00Z"/>
          <w:rFonts w:ascii="Sylfaen" w:eastAsia="Sylfaen" w:hAnsi="Sylfaen"/>
          <w:sz w:val="24"/>
          <w:lang w:bidi="en-US"/>
        </w:rPr>
      </w:pP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პროგრამის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ბიუჯეტი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განისაზღვრება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20,000.0 </w:t>
      </w:r>
      <w:proofErr w:type="spellStart"/>
      <w:r>
        <w:rPr>
          <w:rFonts w:ascii="Sylfaen" w:eastAsia="Sylfaen" w:hAnsi="Sylfaen"/>
          <w:sz w:val="24"/>
          <w:lang w:bidi="en-US"/>
        </w:rPr>
        <w:t>ათასი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ლარით</w:t>
      </w:r>
      <w:proofErr w:type="spellEnd"/>
      <w:r>
        <w:rPr>
          <w:rFonts w:ascii="Sylfaen" w:eastAsia="Sylfaen" w:hAnsi="Sylfaen"/>
          <w:sz w:val="24"/>
          <w:lang w:val="ka-GE" w:bidi="en-US"/>
        </w:rPr>
        <w:t>,</w:t>
      </w:r>
      <w:ins w:id="11" w:author="Ekaterine Adamia" w:date="2019-03-01T17:13:00Z">
        <w:r>
          <w:rPr>
            <w:rFonts w:ascii="Sylfaen" w:eastAsia="Sylfaen" w:hAnsi="Sylfaen"/>
            <w:sz w:val="24"/>
            <w:lang w:val="ka-GE" w:bidi="en-US"/>
          </w:rPr>
          <w:t xml:space="preserve"> </w:t>
        </w:r>
        <w:r>
          <w:rPr>
            <w:rFonts w:ascii="Sylfaen" w:eastAsia="Sylfaen" w:hAnsi="Sylfaen"/>
            <w:sz w:val="24"/>
            <w:lang w:val="ka-GE" w:bidi="en-US"/>
          </w:rPr>
          <w:t xml:space="preserve">მათ შორის ლოჯისტიკის კომპონენტის ბიუჯეტი - 1 000 000 </w:t>
        </w:r>
        <w:commentRangeStart w:id="12"/>
        <w:r>
          <w:rPr>
            <w:rFonts w:ascii="Sylfaen" w:eastAsia="Sylfaen" w:hAnsi="Sylfaen"/>
            <w:sz w:val="24"/>
            <w:lang w:val="ka-GE" w:bidi="en-US"/>
          </w:rPr>
          <w:t>ლარი</w:t>
        </w:r>
        <w:commentRangeEnd w:id="12"/>
        <w:r>
          <w:rPr>
            <w:rStyle w:val="CommentReference"/>
          </w:rPr>
          <w:commentReference w:id="12"/>
        </w:r>
        <w:r>
          <w:rPr>
            <w:rFonts w:ascii="Sylfaen" w:eastAsia="Sylfaen" w:hAnsi="Sylfaen"/>
            <w:sz w:val="24"/>
            <w:lang w:val="ka-GE" w:bidi="en-US"/>
          </w:rPr>
          <w:t>.</w:t>
        </w:r>
      </w:ins>
    </w:p>
    <w:p w14:paraId="44CB59DF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val="ka-GE" w:bidi="en-US"/>
        </w:rPr>
        <w:t xml:space="preserve"> </w:t>
      </w:r>
      <w:bookmarkStart w:id="13" w:name="_GoBack"/>
      <w:bookmarkEnd w:id="13"/>
    </w:p>
    <w:p w14:paraId="4843A577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b/>
          <w:sz w:val="24"/>
          <w:lang w:bidi="en-US"/>
        </w:rPr>
      </w:pPr>
      <w:proofErr w:type="spellStart"/>
      <w:proofErr w:type="gramStart"/>
      <w:r>
        <w:rPr>
          <w:rFonts w:ascii="Sylfaen" w:eastAsia="Sylfaen" w:hAnsi="Sylfaen"/>
          <w:b/>
          <w:sz w:val="24"/>
          <w:lang w:bidi="en-US"/>
        </w:rPr>
        <w:t>მუხლი</w:t>
      </w:r>
      <w:proofErr w:type="spellEnd"/>
      <w:proofErr w:type="gramEnd"/>
      <w:r>
        <w:rPr>
          <w:rFonts w:ascii="Sylfaen" w:eastAsia="Sylfaen" w:hAnsi="Sylfaen"/>
          <w:b/>
          <w:sz w:val="24"/>
          <w:lang w:bidi="en-US"/>
        </w:rPr>
        <w:t xml:space="preserve"> 9. </w:t>
      </w:r>
      <w:proofErr w:type="spellStart"/>
      <w:proofErr w:type="gramStart"/>
      <w:r>
        <w:rPr>
          <w:rFonts w:ascii="Sylfaen" w:eastAsia="Sylfaen" w:hAnsi="Sylfaen"/>
          <w:b/>
          <w:sz w:val="24"/>
          <w:lang w:bidi="en-US"/>
        </w:rPr>
        <w:t>დამატებითი</w:t>
      </w:r>
      <w:proofErr w:type="spellEnd"/>
      <w:proofErr w:type="gramEnd"/>
      <w:r>
        <w:rPr>
          <w:rFonts w:ascii="Sylfaen" w:eastAsia="Sylfaen" w:hAnsi="Sylfaen"/>
          <w:b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b/>
          <w:sz w:val="24"/>
          <w:lang w:bidi="en-US"/>
        </w:rPr>
        <w:t>პირობები</w:t>
      </w:r>
      <w:proofErr w:type="spellEnd"/>
      <w:r>
        <w:rPr>
          <w:rFonts w:ascii="Sylfaen" w:eastAsia="Sylfaen" w:hAnsi="Sylfaen"/>
          <w:b/>
          <w:sz w:val="24"/>
          <w:lang w:bidi="en-US"/>
        </w:rPr>
        <w:t xml:space="preserve"> </w:t>
      </w:r>
    </w:p>
    <w:p w14:paraId="662F9DD2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1. </w:t>
      </w:r>
      <w:proofErr w:type="spellStart"/>
      <w:r>
        <w:rPr>
          <w:rFonts w:ascii="Sylfaen" w:eastAsia="Sylfaen" w:hAnsi="Sylfaen"/>
          <w:sz w:val="24"/>
          <w:lang w:bidi="en-US"/>
        </w:rPr>
        <w:t>ამ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პროგრამის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მე-3 </w:t>
      </w:r>
      <w:proofErr w:type="spellStart"/>
      <w:r>
        <w:rPr>
          <w:rFonts w:ascii="Sylfaen" w:eastAsia="Sylfaen" w:hAnsi="Sylfaen"/>
          <w:sz w:val="24"/>
          <w:lang w:bidi="en-US"/>
        </w:rPr>
        <w:t>მუხლის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პირველი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პუნქტის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„ა“, „ბ“, „გ“,  „დ“, ,,ე“ </w:t>
      </w:r>
      <w:proofErr w:type="spellStart"/>
      <w:r>
        <w:rPr>
          <w:rFonts w:ascii="Sylfaen" w:eastAsia="Sylfaen" w:hAnsi="Sylfaen"/>
          <w:sz w:val="24"/>
          <w:lang w:bidi="en-US"/>
        </w:rPr>
        <w:t>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,,ვ“ </w:t>
      </w:r>
      <w:proofErr w:type="spellStart"/>
      <w:r>
        <w:rPr>
          <w:rFonts w:ascii="Sylfaen" w:eastAsia="Sylfaen" w:hAnsi="Sylfaen"/>
          <w:sz w:val="24"/>
          <w:lang w:bidi="en-US"/>
        </w:rPr>
        <w:t>ქვეპუნქტებით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გათვალისწინებული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ფარმაცევტული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პროდუქტი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უნდა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აკმაყოფილებდეს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შემდეგ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პირობებს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: </w:t>
      </w:r>
    </w:p>
    <w:p w14:paraId="4BC66817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ა)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უნდა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იყოს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საქართველოს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ფარმაცევტულ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ბაზარზე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დაშვების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უფლების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მქონე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დაშვებული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შეფუთვა-მარკირებით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; </w:t>
      </w:r>
    </w:p>
    <w:p w14:paraId="15941C4A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ბ) </w:t>
      </w:r>
      <w:proofErr w:type="spellStart"/>
      <w:r>
        <w:rPr>
          <w:rFonts w:ascii="Sylfaen" w:eastAsia="Sylfaen" w:hAnsi="Sylfaen"/>
          <w:sz w:val="24"/>
          <w:lang w:bidi="en-US"/>
        </w:rPr>
        <w:t>რეგისტრირებული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უნდა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იყოს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„</w:t>
      </w:r>
      <w:proofErr w:type="spellStart"/>
      <w:r>
        <w:rPr>
          <w:rFonts w:ascii="Sylfaen" w:eastAsia="Sylfaen" w:hAnsi="Sylfaen"/>
          <w:sz w:val="24"/>
          <w:lang w:bidi="en-US"/>
        </w:rPr>
        <w:t>სხვა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ქვეყნების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ან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სახელმწიფოთაშორისი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ფარმაცევტული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პროდუქტების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მარეგულირებელი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სახელმწიფო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ორგანოების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სიის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განსაზღვრის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შესახებ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“ </w:t>
      </w:r>
      <w:proofErr w:type="spellStart"/>
      <w:r>
        <w:rPr>
          <w:rFonts w:ascii="Sylfaen" w:eastAsia="Sylfaen" w:hAnsi="Sylfaen"/>
          <w:sz w:val="24"/>
          <w:lang w:bidi="en-US"/>
        </w:rPr>
        <w:t>საქართველოს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მთავრობის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2009 </w:t>
      </w:r>
      <w:proofErr w:type="spellStart"/>
      <w:r>
        <w:rPr>
          <w:rFonts w:ascii="Sylfaen" w:eastAsia="Sylfaen" w:hAnsi="Sylfaen"/>
          <w:sz w:val="24"/>
          <w:lang w:bidi="en-US"/>
        </w:rPr>
        <w:t>წლის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22 </w:t>
      </w:r>
      <w:proofErr w:type="spellStart"/>
      <w:r>
        <w:rPr>
          <w:rFonts w:ascii="Sylfaen" w:eastAsia="Sylfaen" w:hAnsi="Sylfaen"/>
          <w:sz w:val="24"/>
          <w:lang w:bidi="en-US"/>
        </w:rPr>
        <w:t>ოქტომბრის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№188 </w:t>
      </w:r>
      <w:proofErr w:type="spellStart"/>
      <w:r>
        <w:rPr>
          <w:rFonts w:ascii="Sylfaen" w:eastAsia="Sylfaen" w:hAnsi="Sylfaen"/>
          <w:sz w:val="24"/>
          <w:lang w:bidi="en-US"/>
        </w:rPr>
        <w:t>დადგენილებით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(</w:t>
      </w:r>
      <w:proofErr w:type="spellStart"/>
      <w:r>
        <w:rPr>
          <w:rFonts w:ascii="Sylfaen" w:eastAsia="Sylfaen" w:hAnsi="Sylfaen"/>
          <w:sz w:val="24"/>
          <w:lang w:bidi="en-US"/>
        </w:rPr>
        <w:t>შემდგომში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– №188 </w:t>
      </w:r>
      <w:proofErr w:type="spellStart"/>
      <w:r>
        <w:rPr>
          <w:rFonts w:ascii="Sylfaen" w:eastAsia="Sylfaen" w:hAnsi="Sylfaen"/>
          <w:sz w:val="24"/>
          <w:lang w:bidi="en-US"/>
        </w:rPr>
        <w:t>დადგენილება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)  </w:t>
      </w:r>
      <w:proofErr w:type="spellStart"/>
      <w:r>
        <w:rPr>
          <w:rFonts w:ascii="Sylfaen" w:eastAsia="Sylfaen" w:hAnsi="Sylfaen"/>
          <w:sz w:val="24"/>
          <w:lang w:bidi="en-US"/>
        </w:rPr>
        <w:t>განსაზღვრული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შესაბამისი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ქვეყნის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მარეგულირებელი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ორგანოს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მიერ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კონტროლს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დაქვემდებარებულ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ბაზარზე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რაც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უნდა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დადასტურდეს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: </w:t>
      </w:r>
    </w:p>
    <w:p w14:paraId="6E0E05DE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proofErr w:type="spellStart"/>
      <w:r>
        <w:rPr>
          <w:rFonts w:ascii="Sylfaen" w:eastAsia="Sylfaen" w:hAnsi="Sylfaen"/>
          <w:sz w:val="24"/>
          <w:lang w:bidi="en-US"/>
        </w:rPr>
        <w:t>ბ.ა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) №188 </w:t>
      </w:r>
      <w:proofErr w:type="spellStart"/>
      <w:r>
        <w:rPr>
          <w:rFonts w:ascii="Sylfaen" w:eastAsia="Sylfaen" w:hAnsi="Sylfaen"/>
          <w:sz w:val="24"/>
          <w:lang w:bidi="en-US"/>
        </w:rPr>
        <w:t>დადგენილების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დანართით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განსაზღვრული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შესაბამისი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ქვეყნის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მარეგულირებელი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ორგანოს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მიერ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მის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კონტროლს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დაქვემდებარებულ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ბაზარზე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დაშვების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დამადასტურებელი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დოკუმენტით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; </w:t>
      </w:r>
    </w:p>
    <w:p w14:paraId="2B03FE53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proofErr w:type="spellStart"/>
      <w:r>
        <w:rPr>
          <w:rFonts w:ascii="Sylfaen" w:eastAsia="Sylfaen" w:hAnsi="Sylfaen"/>
          <w:sz w:val="24"/>
          <w:lang w:bidi="en-US"/>
        </w:rPr>
        <w:t>ბ.ბ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) </w:t>
      </w:r>
      <w:proofErr w:type="spellStart"/>
      <w:r>
        <w:rPr>
          <w:rFonts w:ascii="Sylfaen" w:eastAsia="Sylfaen" w:hAnsi="Sylfaen"/>
          <w:sz w:val="24"/>
          <w:lang w:bidi="en-US"/>
        </w:rPr>
        <w:t>ან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წარდგენილი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უნდა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იყოს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ფარმაცევტული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პროდუქტის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სერტიფიკატი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(CPP) </w:t>
      </w:r>
      <w:proofErr w:type="spellStart"/>
      <w:r>
        <w:rPr>
          <w:rFonts w:ascii="Sylfaen" w:eastAsia="Sylfaen" w:hAnsi="Sylfaen"/>
          <w:sz w:val="24"/>
          <w:lang w:bidi="en-US"/>
        </w:rPr>
        <w:t>ჯანდაცვის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მსოფლიო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ორგანიზაციის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(WHO) </w:t>
      </w:r>
      <w:proofErr w:type="spellStart"/>
      <w:r>
        <w:rPr>
          <w:rFonts w:ascii="Sylfaen" w:eastAsia="Sylfaen" w:hAnsi="Sylfaen"/>
          <w:sz w:val="24"/>
          <w:lang w:bidi="en-US"/>
        </w:rPr>
        <w:t>მიერ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რეკომენდებული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ფორმით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გაცემული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ბოლო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ერთი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წლის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განმავლობაში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№188 </w:t>
      </w:r>
      <w:proofErr w:type="spellStart"/>
      <w:r>
        <w:rPr>
          <w:rFonts w:ascii="Sylfaen" w:eastAsia="Sylfaen" w:hAnsi="Sylfaen"/>
          <w:sz w:val="24"/>
          <w:lang w:bidi="en-US"/>
        </w:rPr>
        <w:t>დადგენილების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დანართით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განსაზღვრული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მარეგულირებელი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ორგანოს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მიერ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№188 </w:t>
      </w:r>
      <w:proofErr w:type="spellStart"/>
      <w:r>
        <w:rPr>
          <w:rFonts w:ascii="Sylfaen" w:eastAsia="Sylfaen" w:hAnsi="Sylfaen"/>
          <w:sz w:val="24"/>
          <w:lang w:bidi="en-US"/>
        </w:rPr>
        <w:t>დადგენილებაში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მითითებული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რომელიმე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ქვეყნის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ან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საქართველოს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ბაზრისთვის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; </w:t>
      </w:r>
    </w:p>
    <w:p w14:paraId="5340868D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გ) </w:t>
      </w:r>
      <w:proofErr w:type="spellStart"/>
      <w:r>
        <w:rPr>
          <w:rFonts w:ascii="Sylfaen" w:eastAsia="Sylfaen" w:hAnsi="Sylfaen"/>
          <w:sz w:val="24"/>
          <w:lang w:bidi="en-US"/>
        </w:rPr>
        <w:t>იმ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შემთხვევაში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თუ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პროდუქტი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არ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აკმაყოფილებს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ამავე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პუნქტის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„ბ“ </w:t>
      </w:r>
      <w:proofErr w:type="spellStart"/>
      <w:r>
        <w:rPr>
          <w:rFonts w:ascii="Sylfaen" w:eastAsia="Sylfaen" w:hAnsi="Sylfaen"/>
          <w:sz w:val="24"/>
          <w:lang w:bidi="en-US"/>
        </w:rPr>
        <w:t>ქვეპუნქტით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განსაზღვრულ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პირობებს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წარდგენილ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უნდა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იქნეს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WHO-</w:t>
      </w:r>
      <w:proofErr w:type="spellStart"/>
      <w:r>
        <w:rPr>
          <w:rFonts w:ascii="Sylfaen" w:eastAsia="Sylfaen" w:hAnsi="Sylfaen"/>
          <w:sz w:val="24"/>
          <w:lang w:bidi="en-US"/>
        </w:rPr>
        <w:t>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პრეკვალიფიცირებული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ლაბორატორიის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მიერ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ფარმაცევტული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პროდუქტის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თითოეულ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ჯერზე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მოსაწოდებელი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ფარმაცევტული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პროდუქტის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კონკრეტულ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სერიაზე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გაცემული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ხარისხის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სერტიფიკატი</w:t>
      </w:r>
      <w:proofErr w:type="spellEnd"/>
      <w:r>
        <w:rPr>
          <w:rFonts w:ascii="Sylfaen" w:eastAsia="Sylfaen" w:hAnsi="Sylfaen"/>
          <w:sz w:val="24"/>
          <w:lang w:bidi="en-US"/>
        </w:rPr>
        <w:t>/</w:t>
      </w:r>
      <w:proofErr w:type="spellStart"/>
      <w:r>
        <w:rPr>
          <w:rFonts w:ascii="Sylfaen" w:eastAsia="Sylfaen" w:hAnsi="Sylfaen"/>
          <w:sz w:val="24"/>
          <w:lang w:bidi="en-US"/>
        </w:rPr>
        <w:t>ხარისხის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დამადასტურებელი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დოკუმენტი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რომელიც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უნდა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ადასტურებდეს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რომ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შეთავაზებული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ფარმაცევტული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პროდუქტი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აკმაყოფილებს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მწარმოებლის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სპეციფიკაციით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განსაზღვრულ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ყველა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მოთხოვნას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. </w:t>
      </w:r>
    </w:p>
    <w:p w14:paraId="6D76A53D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2.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ამ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პროგრამის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მე-3 </w:t>
      </w:r>
      <w:proofErr w:type="spellStart"/>
      <w:r>
        <w:rPr>
          <w:rFonts w:ascii="Sylfaen" w:eastAsia="Sylfaen" w:hAnsi="Sylfaen"/>
          <w:sz w:val="24"/>
          <w:lang w:bidi="en-US"/>
        </w:rPr>
        <w:t>მუხლის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პირველი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პუნქტის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„ზ“ </w:t>
      </w:r>
      <w:proofErr w:type="spellStart"/>
      <w:r>
        <w:rPr>
          <w:rFonts w:ascii="Sylfaen" w:eastAsia="Sylfaen" w:hAnsi="Sylfaen"/>
          <w:sz w:val="24"/>
          <w:lang w:bidi="en-US"/>
        </w:rPr>
        <w:t>ქვეპუნქტით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გათვალისწინებული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მომსახურების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მიმწოდებელმა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უნდა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უზრუნველყოს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: </w:t>
      </w:r>
    </w:p>
    <w:p w14:paraId="7BAE0314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lastRenderedPageBreak/>
        <w:t xml:space="preserve">ა)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მინისტრის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შესაბამისი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ბრძანებით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განსაზღვრული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ფარმაცევტული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პროდუქტის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შეუფერხებელი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მიწოდება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ქ. </w:t>
      </w:r>
      <w:proofErr w:type="spellStart"/>
      <w:r>
        <w:rPr>
          <w:rFonts w:ascii="Sylfaen" w:eastAsia="Sylfaen" w:hAnsi="Sylfaen"/>
          <w:sz w:val="24"/>
          <w:lang w:bidi="en-US"/>
        </w:rPr>
        <w:t>თბილისსა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რეგიონებში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; </w:t>
      </w:r>
    </w:p>
    <w:p w14:paraId="5DB90216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ბ)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ფარმაცევტული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პროდუქტის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ტრანსპორტირების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შენახვისა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გაცემის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ორგანიზაციულ-ტექნიკური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საკითხების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უზრუნველყოფა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; </w:t>
      </w:r>
    </w:p>
    <w:p w14:paraId="1D91EE85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გ)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საჭიროების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შემთხვევაში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განმახორციელებლის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სახელზე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შემოსული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ტვირთ</w:t>
      </w:r>
      <w:proofErr w:type="spellEnd"/>
      <w:r>
        <w:rPr>
          <w:rFonts w:ascii="Sylfaen" w:eastAsia="Sylfaen" w:hAnsi="Sylfaen"/>
          <w:sz w:val="24"/>
          <w:lang w:bidi="en-US"/>
        </w:rPr>
        <w:t>(</w:t>
      </w:r>
      <w:proofErr w:type="spellStart"/>
      <w:r>
        <w:rPr>
          <w:rFonts w:ascii="Sylfaen" w:eastAsia="Sylfaen" w:hAnsi="Sylfaen"/>
          <w:sz w:val="24"/>
          <w:lang w:bidi="en-US"/>
        </w:rPr>
        <w:t>ებ</w:t>
      </w:r>
      <w:proofErr w:type="spellEnd"/>
      <w:r>
        <w:rPr>
          <w:rFonts w:ascii="Sylfaen" w:eastAsia="Sylfaen" w:hAnsi="Sylfaen"/>
          <w:sz w:val="24"/>
          <w:lang w:bidi="en-US"/>
        </w:rPr>
        <w:t>)</w:t>
      </w:r>
      <w:proofErr w:type="spellStart"/>
      <w:r>
        <w:rPr>
          <w:rFonts w:ascii="Sylfaen" w:eastAsia="Sylfaen" w:hAnsi="Sylfaen"/>
          <w:sz w:val="24"/>
          <w:lang w:bidi="en-US"/>
        </w:rPr>
        <w:t>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განბაჟებისათვის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საჭირო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ყველა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პროცედურის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უზრუნველყოფა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; </w:t>
      </w:r>
    </w:p>
    <w:p w14:paraId="027826B5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დ)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განმახორციელებლის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მიერ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შესყიდული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ფარმაცევტული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პროდუქტის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გაცემა</w:t>
      </w:r>
      <w:proofErr w:type="spellEnd"/>
      <w:r>
        <w:rPr>
          <w:rFonts w:ascii="Sylfaen" w:eastAsia="Sylfaen" w:hAnsi="Sylfaen"/>
          <w:sz w:val="24"/>
          <w:lang w:bidi="en-US"/>
        </w:rPr>
        <w:t>/</w:t>
      </w:r>
      <w:proofErr w:type="spellStart"/>
      <w:r>
        <w:rPr>
          <w:rFonts w:ascii="Sylfaen" w:eastAsia="Sylfaen" w:hAnsi="Sylfaen"/>
          <w:sz w:val="24"/>
          <w:lang w:bidi="en-US"/>
        </w:rPr>
        <w:t>განაწილება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ბენეფიციარებზე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განახორციელოს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ერთიან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ელექტრონულ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სისტემაში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არსებული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ინფორმაციის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(</w:t>
      </w:r>
      <w:proofErr w:type="spellStart"/>
      <w:r>
        <w:rPr>
          <w:rFonts w:ascii="Sylfaen" w:eastAsia="Sylfaen" w:hAnsi="Sylfaen"/>
          <w:sz w:val="24"/>
          <w:lang w:bidi="en-US"/>
        </w:rPr>
        <w:t>მონაცემების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) </w:t>
      </w:r>
      <w:proofErr w:type="spellStart"/>
      <w:r>
        <w:rPr>
          <w:rFonts w:ascii="Sylfaen" w:eastAsia="Sylfaen" w:hAnsi="Sylfaen"/>
          <w:sz w:val="24"/>
          <w:lang w:bidi="en-US"/>
        </w:rPr>
        <w:t>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თვითონ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ბენეფიციარის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ან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მისი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ნდობით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აღჭურვილი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პირის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მიერ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წარდგენილი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პირადობის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დამადასტურებელი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დოკუმენტ</w:t>
      </w:r>
      <w:proofErr w:type="spellEnd"/>
      <w:r>
        <w:rPr>
          <w:rFonts w:ascii="Sylfaen" w:eastAsia="Sylfaen" w:hAnsi="Sylfaen"/>
          <w:sz w:val="24"/>
          <w:lang w:bidi="en-US"/>
        </w:rPr>
        <w:t>(</w:t>
      </w:r>
      <w:proofErr w:type="spellStart"/>
      <w:r>
        <w:rPr>
          <w:rFonts w:ascii="Sylfaen" w:eastAsia="Sylfaen" w:hAnsi="Sylfaen"/>
          <w:sz w:val="24"/>
          <w:lang w:bidi="en-US"/>
        </w:rPr>
        <w:t>ებ</w:t>
      </w:r>
      <w:proofErr w:type="spellEnd"/>
      <w:r>
        <w:rPr>
          <w:rFonts w:ascii="Sylfaen" w:eastAsia="Sylfaen" w:hAnsi="Sylfaen"/>
          <w:sz w:val="24"/>
          <w:lang w:bidi="en-US"/>
        </w:rPr>
        <w:t>)</w:t>
      </w:r>
      <w:proofErr w:type="spellStart"/>
      <w:r>
        <w:rPr>
          <w:rFonts w:ascii="Sylfaen" w:eastAsia="Sylfaen" w:hAnsi="Sylfaen"/>
          <w:sz w:val="24"/>
          <w:lang w:bidi="en-US"/>
        </w:rPr>
        <w:t>ისა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ექიმის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რეცეპტის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წარდგენის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საფუძველზე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; </w:t>
      </w:r>
    </w:p>
    <w:p w14:paraId="56719EAE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ე)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განმახორციელებლის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მიერ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დადგენილი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სხვა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პირობების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შესრულება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. </w:t>
      </w:r>
    </w:p>
    <w:p w14:paraId="5FE16A81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3.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დაუშვებელია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ბენეფიციარზე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ერთ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ჯერზე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3 </w:t>
      </w:r>
      <w:proofErr w:type="spellStart"/>
      <w:r>
        <w:rPr>
          <w:rFonts w:ascii="Sylfaen" w:eastAsia="Sylfaen" w:hAnsi="Sylfaen"/>
          <w:sz w:val="24"/>
          <w:lang w:bidi="en-US"/>
        </w:rPr>
        <w:t>თვის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სამყოფ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ოდენობაზე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მეტი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ფარმაცევტული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პროდუქტის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გაცემა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. </w:t>
      </w:r>
    </w:p>
    <w:p w14:paraId="65BFB9EB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4.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ბენეფიციარზე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მედიკამენტის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გაცემა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ხორციელდება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ამავე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მუხლის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მე-5 </w:t>
      </w:r>
      <w:proofErr w:type="spellStart"/>
      <w:r>
        <w:rPr>
          <w:rFonts w:ascii="Sylfaen" w:eastAsia="Sylfaen" w:hAnsi="Sylfaen"/>
          <w:sz w:val="24"/>
          <w:lang w:bidi="en-US"/>
        </w:rPr>
        <w:t>პუნქტით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განსაზღვრული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დიაგნოზების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შესაბამისად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. </w:t>
      </w:r>
    </w:p>
    <w:p w14:paraId="074C4B29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5.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დაავადებათა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ჩამონათვალი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(</w:t>
      </w:r>
      <w:proofErr w:type="spellStart"/>
      <w:r>
        <w:rPr>
          <w:rFonts w:ascii="Sylfaen" w:eastAsia="Sylfaen" w:hAnsi="Sylfaen"/>
          <w:sz w:val="24"/>
          <w:lang w:bidi="en-US"/>
        </w:rPr>
        <w:t>დაავადებათა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საერთაშორისო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კლასიფიკატორის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(ICD10) </w:t>
      </w:r>
      <w:proofErr w:type="spellStart"/>
      <w:r>
        <w:rPr>
          <w:rFonts w:ascii="Sylfaen" w:eastAsia="Sylfaen" w:hAnsi="Sylfaen"/>
          <w:sz w:val="24"/>
          <w:lang w:bidi="en-US"/>
        </w:rPr>
        <w:t>მიხედვით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) </w:t>
      </w:r>
      <w:proofErr w:type="spellStart"/>
      <w:r>
        <w:rPr>
          <w:rFonts w:ascii="Sylfaen" w:eastAsia="Sylfaen" w:hAnsi="Sylfaen"/>
          <w:sz w:val="24"/>
          <w:lang w:bidi="en-US"/>
        </w:rPr>
        <w:t>განისაზღვრება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მინისტრის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ინდივიდუალური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ადმინისტრაციულ-სამართლებრივი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აქტის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საფუძველზე</w:t>
      </w:r>
      <w:proofErr w:type="spellEnd"/>
      <w:r>
        <w:rPr>
          <w:rFonts w:ascii="Sylfaen" w:eastAsia="Sylfaen" w:hAnsi="Sylfaen"/>
          <w:sz w:val="24"/>
          <w:lang w:bidi="en-US"/>
        </w:rPr>
        <w:t>.</w:t>
      </w:r>
    </w:p>
    <w:p w14:paraId="14EC0EC2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</w:p>
    <w:p w14:paraId="3EFED80E" w14:textId="77777777" w:rsidR="002B5F21" w:rsidRDefault="002B5F21"/>
    <w:sectPr w:rsidR="002B5F21">
      <w:pgSz w:w="12240" w:h="15840"/>
      <w:pgMar w:top="1138" w:right="1138" w:bottom="1138" w:left="1138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2" w:author="Ekaterine Adamia" w:date="2019-03-01T17:09:00Z" w:initials="EA">
    <w:p w14:paraId="6C2E6DF0" w14:textId="77777777" w:rsidR="003C1E3E" w:rsidRPr="00311CE8" w:rsidRDefault="003C1E3E" w:rsidP="003C1E3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პირობითად არის აღებული პროგრამის ბიუჯეტის 5% ლოჯისტიკისთვის.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C2E6DF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61"/>
    <w:rsid w:val="002B5F21"/>
    <w:rsid w:val="003C1E3E"/>
    <w:rsid w:val="00D5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CFF18"/>
  <w15:chartTrackingRefBased/>
  <w15:docId w15:val="{86763F7E-50FA-41D7-A11A-588E13F5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E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C1E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1E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1E3E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E3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1160</Words>
  <Characters>6614</Characters>
  <Application>Microsoft Office Word</Application>
  <DocSecurity>0</DocSecurity>
  <Lines>55</Lines>
  <Paragraphs>15</Paragraphs>
  <ScaleCrop>false</ScaleCrop>
  <Company/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2019-03-01T13:10:00Z</dcterms:created>
  <dcterms:modified xsi:type="dcterms:W3CDTF">2019-03-01T13:13:00Z</dcterms:modified>
</cp:coreProperties>
</file>